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A9" w:rsidRDefault="002164A9" w:rsidP="00216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4A9" w:rsidRDefault="002164A9" w:rsidP="002164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164A9" w:rsidRPr="002E7B0A" w:rsidRDefault="002164A9" w:rsidP="00216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3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E3B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D63F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B0A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2164A9" w:rsidRDefault="002164A9" w:rsidP="002164A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443C78">
        <w:rPr>
          <w:rFonts w:ascii="Times New Roman" w:hAnsi="Times New Roman" w:cs="Times New Roman"/>
          <w:sz w:val="28"/>
          <w:szCs w:val="28"/>
        </w:rPr>
        <w:t xml:space="preserve">Л.М.Цинцаева </w:t>
      </w:r>
      <w:r w:rsidRPr="002E7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A9" w:rsidRPr="00356AC6" w:rsidRDefault="002164A9" w:rsidP="002164A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43C78">
        <w:rPr>
          <w:rFonts w:ascii="Times New Roman" w:hAnsi="Times New Roman" w:cs="Times New Roman"/>
          <w:sz w:val="28"/>
          <w:szCs w:val="28"/>
        </w:rPr>
        <w:t>151</w:t>
      </w:r>
    </w:p>
    <w:p w:rsidR="00D95552" w:rsidRPr="00443C78" w:rsidRDefault="008D63F0" w:rsidP="00443C7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3C78">
        <w:rPr>
          <w:rFonts w:ascii="Times New Roman" w:hAnsi="Times New Roman" w:cs="Times New Roman"/>
          <w:sz w:val="28"/>
          <w:szCs w:val="28"/>
        </w:rPr>
        <w:t xml:space="preserve">29 августа </w:t>
      </w:r>
      <w:r w:rsidR="002164A9" w:rsidRPr="00356AC6">
        <w:rPr>
          <w:rFonts w:ascii="Times New Roman" w:hAnsi="Times New Roman" w:cs="Times New Roman"/>
          <w:sz w:val="28"/>
          <w:szCs w:val="28"/>
        </w:rPr>
        <w:t>202</w:t>
      </w:r>
      <w:r w:rsidR="002164A9">
        <w:rPr>
          <w:rFonts w:ascii="Times New Roman" w:hAnsi="Times New Roman" w:cs="Times New Roman"/>
          <w:sz w:val="28"/>
          <w:szCs w:val="28"/>
        </w:rPr>
        <w:t>3</w:t>
      </w:r>
    </w:p>
    <w:p w:rsidR="00D95552" w:rsidRDefault="00D95552" w:rsidP="002164A9">
      <w:pPr>
        <w:shd w:val="clear" w:color="auto" w:fill="FFFFFF"/>
        <w:tabs>
          <w:tab w:val="left" w:pos="690"/>
          <w:tab w:val="center" w:pos="4677"/>
        </w:tabs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95552" w:rsidRPr="002164A9" w:rsidRDefault="00D95552" w:rsidP="00D9555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164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 об организации работы</w:t>
      </w:r>
      <w:r w:rsidRPr="002164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по обеспечению пожарной безопасности в</w:t>
      </w:r>
      <w:r w:rsidR="00443C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МБОУ «СОШ с.Шатой»</w:t>
      </w:r>
      <w:r w:rsidRPr="002164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D95552" w:rsidRPr="00D95552" w:rsidRDefault="00D95552" w:rsidP="00D9555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</w:pPr>
    </w:p>
    <w:p w:rsidR="00D95552" w:rsidRPr="00D95552" w:rsidRDefault="00D95552" w:rsidP="00D9555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555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8E3B40" w:rsidRDefault="00D95552" w:rsidP="002164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D95552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об организации работы по пожарной безопасности в школе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№69-ФЗ от 21.12.1994г «О пожарной безопасности» с изменениями на 29 декабря 2022 года, приказом МЧС и Министерства образования РФ от 07.04.2003 г. № 190/1668 «О мерах по повышению уровня пожарной безопасности образовательных учреждений», Постановлением Правительства РФ № 1479 от 16 сентября 2020г «Об утверждении правил противопожарного режима в Российской Федерации» с изменениями на 24 октября 2022 года, а также Уставом общеобразовательной организации.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D9555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организации работы по пожарной безопасности в общеобразовательной организации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определяет основные понятия и термины, устанавливает основные задачи и перечень мер пожарной безопасности в школе, регламентирует организацию работы, а также права и обязанности лиц, ответственных за пожарную безопасность в общеобразовательной организации.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Настоящее Положение определяет деятельность общеобразовательной организации по вопросам реализации полномочий администрации в сфере обеспечения пожарной безопасности, устанавливает порядок, формы и методы работы работников по созданию надлежащего противопожарного режима на своих рабочих местах.</w:t>
      </w:r>
    </w:p>
    <w:p w:rsidR="00D95552" w:rsidRPr="00D95552" w:rsidRDefault="00D95552" w:rsidP="002164A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1.4. Данное Положение вводится в целях улучшения работы по обеспечению пожарной безопасности, предупреждению пожаров и является обязательным документом для исполнения всеми работниками общеобразовательной организации.</w:t>
      </w:r>
    </w:p>
    <w:p w:rsidR="00D95552" w:rsidRPr="00D95552" w:rsidRDefault="00D95552" w:rsidP="00D9555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555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понятия и термины</w:t>
      </w:r>
    </w:p>
    <w:p w:rsidR="008E3B40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r w:rsidRPr="00D95552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Пожарная безопасность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состояние защищенности личности, имущества, общества и государства от пожаров.</w:t>
      </w:r>
    </w:p>
    <w:p w:rsidR="008E3B40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2.2. </w:t>
      </w:r>
      <w:r w:rsidRPr="00D95552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Требования пожарной безопасности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документами или уполномоченным государственным органом.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r w:rsidRPr="00D95552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Нарушение требований пожарной безопасности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невыполнение или ненадлежащее выполнение требований пожарной безопасности.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2.4. </w:t>
      </w:r>
      <w:r w:rsidRPr="00D95552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Противопожарный режим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правила поведения людей, порядок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пожаров.</w:t>
      </w:r>
    </w:p>
    <w:p w:rsidR="008E3B40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2.5. </w:t>
      </w:r>
      <w:r w:rsidRPr="00D95552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Первичные меры пожарной безопасности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8E3B40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2.7. </w:t>
      </w:r>
      <w:r w:rsidRPr="00D95552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Основные задачи обеспечения пожарной безопасности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целенаправленные действия работников школы на обеспечение и соблюдения основных норм пожарной безопасности.</w:t>
      </w:r>
    </w:p>
    <w:p w:rsidR="00D95552" w:rsidRPr="00D95552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2.8. </w:t>
      </w:r>
      <w:r w:rsidRPr="00D95552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Меры пожарной безопасности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действия по обеспечению пожарной безопасности, в том числе по выполнению требований пожарной безопасности.</w:t>
      </w:r>
    </w:p>
    <w:p w:rsidR="00D95552" w:rsidRPr="00D95552" w:rsidRDefault="00D95552" w:rsidP="00D9555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555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Основные задачи обеспечения пожарной безопасности</w:t>
      </w:r>
    </w:p>
    <w:p w:rsidR="00D95552" w:rsidRPr="008E3B40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1" w:author="Unknown">
        <w:r w:rsidRPr="008E3B40">
          <w:rPr>
            <w:rFonts w:ascii="Times New Roman" w:eastAsia="Times New Roman" w:hAnsi="Times New Roman" w:cs="Times New Roman"/>
            <w:color w:val="1E2120"/>
            <w:sz w:val="27"/>
            <w:szCs w:val="27"/>
            <w:bdr w:val="none" w:sz="0" w:space="0" w:color="auto" w:frame="1"/>
            <w:lang w:eastAsia="ru-RU"/>
          </w:rPr>
          <w:t>Основными задачами обеспечения пожарной безопасности в школе являются:</w:t>
        </w:r>
      </w:ins>
    </w:p>
    <w:p w:rsidR="00D95552" w:rsidRPr="00D95552" w:rsidRDefault="00D95552" w:rsidP="00D9555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и осуществление профилактики по предупреждению пожаров;</w:t>
      </w:r>
    </w:p>
    <w:p w:rsidR="00D95552" w:rsidRPr="00D95552" w:rsidRDefault="00D95552" w:rsidP="00D9555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спасение людей и имущества в случае возникновения пожара в общеобразовательной организации;</w:t>
      </w:r>
    </w:p>
    <w:p w:rsidR="00D95552" w:rsidRPr="00D95552" w:rsidRDefault="00D95552" w:rsidP="00D9555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и осуществление тушения пожара в общеобразовательной организации;</w:t>
      </w:r>
    </w:p>
    <w:p w:rsidR="00D95552" w:rsidRPr="00D95552" w:rsidRDefault="00D95552" w:rsidP="00D95552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ликвидация последствий возможного пожара в организации, осуществляющей образовательную деятельность.</w:t>
      </w:r>
    </w:p>
    <w:p w:rsidR="00D95552" w:rsidRPr="00D95552" w:rsidRDefault="00D95552" w:rsidP="00D9555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555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Перечень первичных мер пожарной безопасности</w:t>
      </w:r>
    </w:p>
    <w:p w:rsidR="00D95552" w:rsidRPr="008E3B40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</w:t>
      </w:r>
      <w:r w:rsidRPr="008E3B4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.1. </w:t>
      </w:r>
      <w:ins w:id="2" w:author="Unknown">
        <w:r w:rsidRPr="008E3B40">
          <w:rPr>
            <w:rFonts w:ascii="Times New Roman" w:eastAsia="Times New Roman" w:hAnsi="Times New Roman" w:cs="Times New Roman"/>
            <w:color w:val="1E2120"/>
            <w:sz w:val="27"/>
            <w:szCs w:val="27"/>
            <w:bdr w:val="none" w:sz="0" w:space="0" w:color="auto" w:frame="1"/>
            <w:lang w:eastAsia="ru-RU"/>
          </w:rPr>
          <w:t>К первичным мерам пожарной безопасности в школе относятся:</w:t>
        </w:r>
      </w:ins>
    </w:p>
    <w:p w:rsidR="00D95552" w:rsidRPr="00D95552" w:rsidRDefault="00D95552" w:rsidP="00D9555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E3B4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сотрудников общеобразовательной организации мерам пожарной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безопасности;</w:t>
      </w:r>
    </w:p>
    <w:p w:rsidR="00D95552" w:rsidRPr="00D95552" w:rsidRDefault="00D95552" w:rsidP="00D9555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деятельности добровольной пожарной дружины общеобразовательной организации;</w:t>
      </w:r>
    </w:p>
    <w:p w:rsidR="00D95552" w:rsidRPr="00D95552" w:rsidRDefault="00D95552" w:rsidP="00D9555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оповещение сотрудников школы в случае возникновения пожара;</w:t>
      </w:r>
    </w:p>
    <w:p w:rsidR="00D95552" w:rsidRPr="00D95552" w:rsidRDefault="00D95552" w:rsidP="00D9555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требований пожарной безопасности в общеобразовательной организации;</w:t>
      </w:r>
    </w:p>
    <w:p w:rsidR="00D95552" w:rsidRPr="00D95552" w:rsidRDefault="00D95552" w:rsidP="00D9555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оснащение школы первичными средствами пожарной безопасности;</w:t>
      </w:r>
    </w:p>
    <w:p w:rsidR="00D95552" w:rsidRPr="00D95552" w:rsidRDefault="00D95552" w:rsidP="00D9555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противопожарного инструктажа;</w:t>
      </w:r>
    </w:p>
    <w:p w:rsidR="00D95552" w:rsidRPr="00D95552" w:rsidRDefault="00D95552" w:rsidP="00D9555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доступности вызова служб пожарной безопасности;</w:t>
      </w:r>
    </w:p>
    <w:p w:rsidR="00D95552" w:rsidRPr="00D95552" w:rsidRDefault="00D95552" w:rsidP="00D9555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своевременная очистка территории общеобразовательной организации от горючих отходов, мусора, сухой растительности;</w:t>
      </w:r>
    </w:p>
    <w:p w:rsidR="00D95552" w:rsidRPr="00D95552" w:rsidRDefault="00D95552" w:rsidP="00D9555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содержание в исправном состоянии подъездов к зданиям и сооружениям общеобразовательной организации;</w:t>
      </w:r>
    </w:p>
    <w:p w:rsidR="00D95552" w:rsidRPr="00D95552" w:rsidRDefault="00D95552" w:rsidP="00D9555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содержание в исправном состоянии противопожарной системы оповещения;</w:t>
      </w:r>
    </w:p>
    <w:p w:rsidR="00D95552" w:rsidRPr="00D95552" w:rsidRDefault="00D95552" w:rsidP="00D95552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содержание в исправном состоянии наружного освещения общеобразовательной организации в темное время суток.</w:t>
      </w:r>
    </w:p>
    <w:p w:rsidR="00D95552" w:rsidRPr="00D95552" w:rsidRDefault="00D95552" w:rsidP="00D9555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555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Организация работы по обеспечению пожарной безопасности</w:t>
      </w:r>
    </w:p>
    <w:p w:rsidR="00D95552" w:rsidRPr="00D95552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Персональная ответственность за обеспечение пожарной безопасности в школе в соответствии с действующим законодательством Российской Федерации возлагается на директора общеобразовательной организации.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5.2. </w:t>
      </w:r>
      <w:ins w:id="3" w:author="Unknown">
        <w:r w:rsidRPr="00D9555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Директор школы обязан:</w:t>
        </w:r>
      </w:ins>
    </w:p>
    <w:p w:rsidR="00D95552" w:rsidRPr="00D95552" w:rsidRDefault="00D95552" w:rsidP="00D9555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разрабатывать и осуществлять меры по обеспечению пожарной безопасности в общеобразовательной организации;</w:t>
      </w:r>
    </w:p>
    <w:p w:rsidR="00D95552" w:rsidRPr="00D95552" w:rsidRDefault="00D95552" w:rsidP="00D9555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предписания, постановления и иные законные требования должностных лиц Государственной противопожарной службы;</w:t>
      </w:r>
    </w:p>
    <w:p w:rsidR="00D95552" w:rsidRPr="00D95552" w:rsidRDefault="00D95552" w:rsidP="00D9555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соблюдение требований пожарной безопасности на всех объектах общеобразовательной организации;</w:t>
      </w:r>
    </w:p>
    <w:p w:rsidR="00D95552" w:rsidRPr="00D95552" w:rsidRDefault="00D95552" w:rsidP="00D9555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противопожарную пропаганду, а также обучать работников школы мерам пожарной безопасности;</w:t>
      </w:r>
    </w:p>
    <w:p w:rsidR="00D95552" w:rsidRPr="00D95552" w:rsidRDefault="00D95552" w:rsidP="00D9555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соглашение по охране труда вопросы пожарной безопасности;</w:t>
      </w:r>
    </w:p>
    <w:p w:rsidR="00D95552" w:rsidRPr="00D95552" w:rsidRDefault="00D95552" w:rsidP="00D9555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содержать в исправном состоянии системы и средства противопожарной защиты в школе, включая первичные средства тушения пожаров, не допускать их использования не по назначению;</w:t>
      </w:r>
    </w:p>
    <w:p w:rsidR="00D95552" w:rsidRPr="00D95552" w:rsidRDefault="00D95552" w:rsidP="00D9555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оказывать содействие пожарной охране при тушении пожара, в установлении причин и условий их возникновения, а также при выявлении лиц, виновных в нарушении требований пожарной безопасности и возникновении пожара;</w:t>
      </w:r>
    </w:p>
    <w:p w:rsidR="00D95552" w:rsidRPr="00D95552" w:rsidRDefault="00D95552" w:rsidP="00D9555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общеобразовательной организации;</w:t>
      </w:r>
    </w:p>
    <w:p w:rsidR="00D95552" w:rsidRPr="00D95552" w:rsidRDefault="00D95552" w:rsidP="00D9555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школе, а также о происшедших пожарах;</w:t>
      </w:r>
    </w:p>
    <w:p w:rsidR="00D95552" w:rsidRPr="00D95552" w:rsidRDefault="00D95552" w:rsidP="00D9555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включить в функциональные обязанности работников вопросы пожарной безопасности, исходя из возложенных на них служебных задач;</w:t>
      </w:r>
    </w:p>
    <w:p w:rsidR="00D95552" w:rsidRPr="00D95552" w:rsidRDefault="00D95552" w:rsidP="00D9555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утвердить:</w:t>
      </w:r>
    </w:p>
    <w:p w:rsidR="008E3B40" w:rsidRDefault="002164A9" w:rsidP="00D95552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r w:rsidR="00D95552" w:rsidRPr="002164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об организации работы по пожарной </w:t>
      </w:r>
      <w:r w:rsidR="00443C78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безопасности;</w:t>
      </w:r>
    </w:p>
    <w:p w:rsidR="00D95552" w:rsidRPr="002164A9" w:rsidRDefault="002164A9" w:rsidP="00D95552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95552" w:rsidRPr="002164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действий при возникновении пожара</w:t>
      </w:r>
      <w:r w:rsidRPr="002164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эвакуации, план эвакуации;</w:t>
      </w:r>
      <w:r w:rsidRPr="002164A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</w:t>
      </w:r>
      <w:hyperlink r:id="rId7" w:tgtFrame="_blank" w:history="1">
        <w:r w:rsidR="00D95552" w:rsidRPr="002164A9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Инструкцию о мерах пожарной безопасности в общеобразовательной организации</w:t>
        </w:r>
      </w:hyperlink>
      <w:r w:rsidR="00D95552" w:rsidRPr="002164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95552" w:rsidRPr="00D95552" w:rsidRDefault="00D95552" w:rsidP="00D9555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незамедлительно сообщать в Государственную противопожарную службу о возникших пожарах, неисправностях, имеющихся систем и средств противопожарной защиты.</w:t>
      </w:r>
    </w:p>
    <w:p w:rsidR="008E3B40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5.3. 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средств противопожарной защиты в 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общеобразовательной организации и несет </w:t>
      </w:r>
      <w:r w:rsidR="002164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работник, специально назначенный </w:t>
      </w:r>
      <w:r w:rsidR="002164A9"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приказом директора школы. </w:t>
      </w:r>
    </w:p>
    <w:p w:rsidR="00D95552" w:rsidRPr="00D95552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5.4. </w:t>
      </w:r>
      <w:r w:rsidR="002164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 работника, специально назначенного приказом директора школы, ответственного </w:t>
      </w:r>
      <w:r w:rsidR="002164A9"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организацию и проведение всей работы по обеспечению пожарной безопасности</w:t>
      </w:r>
      <w:r w:rsidR="002164A9" w:rsidRPr="002164A9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ins w:id="4" w:author="Unknown">
        <w:r w:rsidR="002164A9" w:rsidRPr="00D9555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возлагается</w:t>
        </w:r>
        <w:r w:rsidRPr="00D9555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</w:p>
    <w:p w:rsidR="00D95552" w:rsidRPr="00D95552" w:rsidRDefault="00D95552" w:rsidP="00D9555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осуществление контроля соблюдения установленного противопожарного режима, выполнения инструкций, норм, правил, проведения мероприятий по обеспечению пожарной безопасности;</w:t>
      </w:r>
    </w:p>
    <w:p w:rsidR="00D95552" w:rsidRPr="00D95552" w:rsidRDefault="00D95552" w:rsidP="00D9555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анализа состояния пожарно-профилактической работы и разработка мер по ее улучшению;</w:t>
      </w:r>
    </w:p>
    <w:p w:rsidR="00D95552" w:rsidRPr="00D95552" w:rsidRDefault="00D95552" w:rsidP="00D9555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работы по обеспечению пожарной безопасности и мероприятий по предупреждению пожаров в общеобразовательной организации;</w:t>
      </w:r>
    </w:p>
    <w:p w:rsidR="00D95552" w:rsidRPr="00D95552" w:rsidRDefault="00D95552" w:rsidP="00D9555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совместных проверок состояния сетей противопожарного водоснабжения, установок пожарной сигнализации, систем вентиляции, оповещения о пожаре и управления эвакуацией;</w:t>
      </w:r>
    </w:p>
    <w:p w:rsidR="00D95552" w:rsidRPr="00D95552" w:rsidRDefault="00D95552" w:rsidP="00D9555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вводного, первичного, целевого и внепланового инструктажа по пожарной безопасности;</w:t>
      </w:r>
    </w:p>
    <w:p w:rsidR="00D95552" w:rsidRPr="00D95552" w:rsidRDefault="00D95552" w:rsidP="00D9555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персонала действиям в случае пожара и эвакуации людей;</w:t>
      </w:r>
    </w:p>
    <w:p w:rsidR="00D95552" w:rsidRPr="00D95552" w:rsidRDefault="00D95552" w:rsidP="00D9555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разработка инструкции по пожарной безопасности;</w:t>
      </w:r>
    </w:p>
    <w:p w:rsidR="00D95552" w:rsidRPr="00D95552" w:rsidRDefault="00D95552" w:rsidP="00D9555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выполнения предписаний, постановлений и других законных требований должностных лиц Государственной противопожарной службы;</w:t>
      </w:r>
    </w:p>
    <w:p w:rsidR="00D95552" w:rsidRPr="00D95552" w:rsidRDefault="00D95552" w:rsidP="00D9555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разработка планов, приказов по обеспечению пожарной безопасности и осуществлению контроля их исполнения;</w:t>
      </w:r>
    </w:p>
    <w:p w:rsidR="00D95552" w:rsidRPr="00D95552" w:rsidRDefault="00D95552" w:rsidP="00D9555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причин и обстоятельств нарушений требований пожарной безопасности, принятие мер по их предупреждению;</w:t>
      </w:r>
    </w:p>
    <w:p w:rsidR="00D95552" w:rsidRPr="00D95552" w:rsidRDefault="00D95552" w:rsidP="00D9555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</w:t>
      </w:r>
      <w:ins w:id="5" w:author="Unknown">
        <w:r w:rsidRPr="00D9555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роведение регулярных проверок и содержание в исправном состоянии:</w:t>
        </w:r>
      </w:ins>
    </w:p>
    <w:p w:rsidR="008E3B40" w:rsidRDefault="002164A9" w:rsidP="008E3B40">
      <w:pPr>
        <w:shd w:val="clear" w:color="auto" w:fill="FFFFFF"/>
        <w:spacing w:after="0" w:line="351" w:lineRule="atLeast"/>
        <w:ind w:left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-электрооборудования;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</w:t>
      </w:r>
      <w:r w:rsidR="00D95552"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системы автоматической пожарной сигнализации и средств связи;</w:t>
      </w:r>
      <w:r w:rsidR="00D95552"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r w:rsidR="00D95552"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 противодымной защиты (двери в коридорах, холлах, проходах, лестничных клетках, тамбурах) и индивидуальных ср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едств защиты органов дыхания;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</w:t>
      </w:r>
      <w:r w:rsidR="00D95552"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электроустановок, отопления, систем вентиляции, всех систем и ср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едств противопожарной защиты;</w:t>
      </w:r>
    </w:p>
    <w:p w:rsidR="00D95552" w:rsidRPr="00D95552" w:rsidRDefault="002164A9" w:rsidP="008E3B40">
      <w:pPr>
        <w:shd w:val="clear" w:color="auto" w:fill="FFFFFF"/>
        <w:spacing w:after="0" w:line="351" w:lineRule="atLeast"/>
        <w:ind w:left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r w:rsidR="00D95552"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 оповещения о пожаре и управления эвакуацией (звуковые сигналы и табличной индикации «Выход», громкоговорители, планы эвакуации, электрические фонари, двери эвакуационных выходов);</w:t>
      </w:r>
      <w:r w:rsidR="00D95552"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первичных средств пожаротушения (огнетушители).</w:t>
      </w:r>
    </w:p>
    <w:p w:rsidR="00D95552" w:rsidRPr="00D95552" w:rsidRDefault="00D95552" w:rsidP="00D9555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555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Права и обязанности ответственных за пожарную безопасность</w:t>
      </w:r>
    </w:p>
    <w:p w:rsidR="00D95552" w:rsidRPr="00D95552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6.1. </w:t>
      </w:r>
      <w:ins w:id="6" w:author="Unknown">
        <w:r w:rsidRPr="00D9555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Лицо, ответственное за пожарную безопасность в школе, имеет право:</w:t>
        </w:r>
      </w:ins>
    </w:p>
    <w:p w:rsidR="00D95552" w:rsidRPr="00D95552" w:rsidRDefault="00D95552" w:rsidP="00D9555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проверять состояние пожарной безопасности во всех помещениях общеобразовательной организации и давать обязательные для исполнения предписания об устранении выявленных недостатков;</w:t>
      </w:r>
    </w:p>
    <w:p w:rsidR="00D95552" w:rsidRPr="00D95552" w:rsidRDefault="00D95552" w:rsidP="00D9555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опрашивать и получать от работников школы материалы по пожарной безопасности, требовать письменных объяснений от лиц, допустивших нарушение норм, правил и инструкций по пожарной безопасности;</w:t>
      </w:r>
    </w:p>
    <w:p w:rsidR="00D95552" w:rsidRPr="00D95552" w:rsidRDefault="00D95552" w:rsidP="00D9555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требовать от директора общеобразовательной организации отстранение от работы лиц, не прошедших противопожарного инструктажа;</w:t>
      </w:r>
    </w:p>
    <w:p w:rsidR="00D95552" w:rsidRPr="00D95552" w:rsidRDefault="00D95552" w:rsidP="00D9555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представлять директору школы предложения о поощрении отдельных работников за активную работу по обеспечению пожарной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инструкций и не выполняющих требования по устранению замечаний;</w:t>
      </w:r>
    </w:p>
    <w:p w:rsidR="00D95552" w:rsidRPr="00D95552" w:rsidRDefault="00D95552" w:rsidP="00D9555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беспрепятственно осматривать в любое время суток классы, кабинеты, служебные, бытовые помещения и другие объекты общеобразовательной организации;</w:t>
      </w:r>
    </w:p>
    <w:p w:rsidR="00D95552" w:rsidRPr="00D95552" w:rsidRDefault="00D95552" w:rsidP="00D95552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представительствовать по поручению директора общеобразовательной организации в государственных и других общественных организациях при обсуждении вопросов пожарной безопасности.</w:t>
      </w:r>
    </w:p>
    <w:p w:rsidR="008E3B40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7" w:author="Unknown">
        <w:r w:rsidRPr="00D9555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6</w:t>
        </w:r>
      </w:ins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.2. Ответственность за пожарную безопасность в классах, кабинетах, спортивном и актовом залах, на складе и пищеблоке несут работники, специально назначенные приказом директора школы.</w:t>
      </w:r>
    </w:p>
    <w:p w:rsidR="00D95552" w:rsidRPr="00D95552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6.3. </w:t>
      </w:r>
      <w:ins w:id="8" w:author="Unknown">
        <w:r w:rsidRPr="00D9555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Лица, ответственные за пожарную безопасность в помещениях школы, обязаны:</w:t>
        </w:r>
      </w:ins>
    </w:p>
    <w:p w:rsidR="00D95552" w:rsidRPr="00D95552" w:rsidRDefault="00D95552" w:rsidP="00D9555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действующие правила, инструкции по пожарной безопасности, противопожарному режиму в общеобразовательной организации, а также для отдельных пожароопасных помещений, операций и работ;</w:t>
      </w:r>
    </w:p>
    <w:p w:rsidR="00D95552" w:rsidRPr="00D95552" w:rsidRDefault="00D95552" w:rsidP="00D9555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следить за состоянием эвакуационных путей и выходов из помещений, не допускать их загромождений, установки каких-либо приспособлений, препятствующих нормальному закрытию противодымных и противопожарных дверей, наглухо закрытых основных и запасных выходов. Поддерживать в помещениях, на своих участках установленный противопожарный режим и контролировать его выполнение;</w:t>
      </w:r>
    </w:p>
    <w:p w:rsidR="00D95552" w:rsidRPr="00D95552" w:rsidRDefault="00D95552" w:rsidP="00D9555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разъяснять обучающимся и работникам меры пожарной безопасности, действующие в данном помещении, порядок действий в случае пожара, эвакуации, проводить инструктаж и обучение иных работников, находящихся в помещении;</w:t>
      </w:r>
    </w:p>
    <w:p w:rsidR="00D95552" w:rsidRPr="00D95552" w:rsidRDefault="00D95552" w:rsidP="00D9555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места расположения первичных средств пожаротушения, связи, сигнализации, следить за их исправностью и уметь ими пользоваться при пожаре;</w:t>
      </w:r>
    </w:p>
    <w:p w:rsidR="00D95552" w:rsidRPr="00D95552" w:rsidRDefault="00D95552" w:rsidP="00D9555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проведения временных пожароопасных работ (электрогазосварка, резка металла и т.п.) в помещениях и на территории школы без специально оформленного наряда-допуска директора общеобразовательной организации;</w:t>
      </w:r>
    </w:p>
    <w:p w:rsidR="00D95552" w:rsidRPr="00D95552" w:rsidRDefault="00D95552" w:rsidP="00D9555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ежедневно по окончании рабочего дня, перед закрытием тщательный осмотр закрепленных помещений;</w:t>
      </w:r>
    </w:p>
    <w:p w:rsidR="00D95552" w:rsidRPr="00D95552" w:rsidRDefault="00D95552" w:rsidP="00D9555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следить за тем, чтобы по окончании работы производилась уборка рабочих мест и помещений, отключалась электросеть (за исключением дежурного освещения), источников электропитания автоматических установок сигнализации;</w:t>
      </w:r>
    </w:p>
    <w:p w:rsidR="00D95552" w:rsidRPr="00D95552" w:rsidRDefault="00D95552" w:rsidP="00D9555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постоянно следить за соблюдением обучающимися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</w:t>
      </w:r>
    </w:p>
    <w:p w:rsidR="00D95552" w:rsidRPr="00D95552" w:rsidRDefault="00D95552" w:rsidP="00D9555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пожаре, эвакуации обучающихся и работников школы, имущества;</w:t>
      </w:r>
    </w:p>
    <w:p w:rsidR="00D95552" w:rsidRPr="00D95552" w:rsidRDefault="00D95552" w:rsidP="00D95552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другие возложенные на них дополнительные обязанности.</w:t>
      </w:r>
    </w:p>
    <w:p w:rsidR="00D95552" w:rsidRPr="00D95552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6.4. </w:t>
      </w:r>
      <w:ins w:id="9" w:author="Unknown">
        <w:r w:rsidRPr="00D9555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Работники школы обязаны:</w:t>
        </w:r>
      </w:ins>
    </w:p>
    <w:p w:rsidR="00D95552" w:rsidRPr="00D95552" w:rsidRDefault="00D95552" w:rsidP="00D9555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пожарной безопасности и противопожарный режим общеобразовательной организации;</w:t>
      </w:r>
    </w:p>
    <w:p w:rsidR="00D95552" w:rsidRPr="00D95552" w:rsidRDefault="00D95552" w:rsidP="00D9555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места расположения и уметь пользоваться ог</w:t>
      </w:r>
      <w:r w:rsidR="002164A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нетушителями</w:t>
      </w:r>
    </w:p>
    <w:p w:rsidR="00D95552" w:rsidRPr="00D95552" w:rsidRDefault="00D95552" w:rsidP="00D9555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обнаружении пожара немедленно уведомлять пожарную охрану;</w:t>
      </w:r>
    </w:p>
    <w:p w:rsidR="00D95552" w:rsidRPr="00D95552" w:rsidRDefault="00D95552" w:rsidP="00D9555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 прибытия пожарной охраны принимать посильные меры по спасению людей, имущества и тушению пожара;</w:t>
      </w:r>
    </w:p>
    <w:p w:rsidR="00D95552" w:rsidRPr="00D95552" w:rsidRDefault="00D95552" w:rsidP="00D9555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оказывать содействие пожарной охране при тушении пожара;</w:t>
      </w:r>
    </w:p>
    <w:p w:rsidR="00D95552" w:rsidRPr="00D95552" w:rsidRDefault="00D95552" w:rsidP="00D95552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:rsidR="008E3B40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6.5. Дворник и сторож общеобразовательной организации обязаны следить за состоянием подъездов, подступов к зданию общеобразовательной организации.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В случае отсутствия директора и ответственного за пожарную безопасность в школе в момент возникновения пожара возложить ответственность за организацию эвакуации обучающихся и работников на дежурного администратора общеобразовательной организации.</w:t>
      </w:r>
    </w:p>
    <w:p w:rsidR="00D95552" w:rsidRPr="00D95552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6.7. </w:t>
      </w:r>
      <w:ins w:id="10" w:author="Unknown">
        <w:r w:rsidRPr="00D9555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Действия дежурного администратора:</w:t>
        </w:r>
      </w:ins>
    </w:p>
    <w:p w:rsidR="00D95552" w:rsidRPr="00D95552" w:rsidRDefault="00D95552" w:rsidP="00D9555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незамедлительно сообщить о пожаре по телефону 101 или 112;</w:t>
      </w:r>
    </w:p>
    <w:p w:rsidR="00D95552" w:rsidRPr="00D95552" w:rsidRDefault="00D95552" w:rsidP="00D9555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организовать эвакуацию детей и сотрудников в соответствии с Планом эвакуации общеобразовательной организации;</w:t>
      </w:r>
    </w:p>
    <w:p w:rsidR="00D95552" w:rsidRPr="00D95552" w:rsidRDefault="00D95552" w:rsidP="00D9555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принять меры к эвакуации документов и материальных ценностей;</w:t>
      </w:r>
    </w:p>
    <w:p w:rsidR="00D95552" w:rsidRPr="00D95552" w:rsidRDefault="00D95552" w:rsidP="00D9555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 приезда пожарной охраны организовать тушение пожара имеющимися средствами;</w:t>
      </w:r>
    </w:p>
    <w:p w:rsidR="00D95552" w:rsidRPr="00D95552" w:rsidRDefault="00D95552" w:rsidP="00D95552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организовать встречу пожарной охраны и сопровождение ее к месту пожара.</w:t>
      </w:r>
    </w:p>
    <w:p w:rsidR="008E3B40" w:rsidRDefault="008E3B40" w:rsidP="00D9555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D95552" w:rsidRPr="00D95552" w:rsidRDefault="00D95552" w:rsidP="00D9555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555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Заключительные положения</w:t>
      </w:r>
    </w:p>
    <w:p w:rsidR="008E3B40" w:rsidRDefault="00D95552" w:rsidP="008E3B4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Настоящее Положение об организации работы по пожарной безопасности является локальным нормативным актом общеобразовательной организации, принимается на Общем собрании трудового коллектива и утверждается (либо вводится в действие) приказом директора общеобразовательной организации.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95552" w:rsidRPr="00D95552" w:rsidRDefault="00D95552" w:rsidP="008E3B4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7.3. Положение принимается на неопределенный срок. Изменения и дополнения к Положению принимаются в порядке, предусмотренном п.7.1 настоящего Положения.</w:t>
      </w: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95552" w:rsidRPr="00D95552" w:rsidRDefault="00D95552" w:rsidP="00D9555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555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D95552" w:rsidRPr="00D95552" w:rsidRDefault="00D95552" w:rsidP="00D95552"/>
    <w:p w:rsidR="00C04F0A" w:rsidRDefault="00C04F0A"/>
    <w:sectPr w:rsidR="00C04F0A" w:rsidSect="008E3B4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89" w:rsidRDefault="00985D89" w:rsidP="00D95552">
      <w:pPr>
        <w:spacing w:after="0" w:line="240" w:lineRule="auto"/>
      </w:pPr>
      <w:r>
        <w:separator/>
      </w:r>
    </w:p>
  </w:endnote>
  <w:endnote w:type="continuationSeparator" w:id="0">
    <w:p w:rsidR="00985D89" w:rsidRDefault="00985D89" w:rsidP="00D9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89" w:rsidRDefault="00985D89" w:rsidP="00D95552">
      <w:pPr>
        <w:spacing w:after="0" w:line="240" w:lineRule="auto"/>
      </w:pPr>
      <w:r>
        <w:separator/>
      </w:r>
    </w:p>
  </w:footnote>
  <w:footnote w:type="continuationSeparator" w:id="0">
    <w:p w:rsidR="00985D89" w:rsidRDefault="00985D89" w:rsidP="00D9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6CCE"/>
    <w:multiLevelType w:val="multilevel"/>
    <w:tmpl w:val="CC5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D74B0"/>
    <w:multiLevelType w:val="multilevel"/>
    <w:tmpl w:val="C28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720990"/>
    <w:multiLevelType w:val="multilevel"/>
    <w:tmpl w:val="0914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A77A7"/>
    <w:multiLevelType w:val="multilevel"/>
    <w:tmpl w:val="1E6E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A26C32"/>
    <w:multiLevelType w:val="multilevel"/>
    <w:tmpl w:val="F62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B85048"/>
    <w:multiLevelType w:val="multilevel"/>
    <w:tmpl w:val="5052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6950F8"/>
    <w:multiLevelType w:val="multilevel"/>
    <w:tmpl w:val="1B8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EB23F2"/>
    <w:multiLevelType w:val="multilevel"/>
    <w:tmpl w:val="8328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B6"/>
    <w:rsid w:val="0018795D"/>
    <w:rsid w:val="002164A9"/>
    <w:rsid w:val="00443C78"/>
    <w:rsid w:val="00557917"/>
    <w:rsid w:val="007166F4"/>
    <w:rsid w:val="008D63F0"/>
    <w:rsid w:val="008E3B40"/>
    <w:rsid w:val="00985D89"/>
    <w:rsid w:val="009B30DB"/>
    <w:rsid w:val="00C04F0A"/>
    <w:rsid w:val="00D95552"/>
    <w:rsid w:val="00E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A050B-89DF-4878-B00A-5BE9EAAF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42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04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5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9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5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82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88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66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6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87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5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80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1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4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3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041851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674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26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8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Таиса</cp:lastModifiedBy>
  <cp:revision>2</cp:revision>
  <cp:lastPrinted>2023-03-09T06:41:00Z</cp:lastPrinted>
  <dcterms:created xsi:type="dcterms:W3CDTF">2023-12-11T09:04:00Z</dcterms:created>
  <dcterms:modified xsi:type="dcterms:W3CDTF">2023-12-11T09:04:00Z</dcterms:modified>
</cp:coreProperties>
</file>